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/>
    <w:p w14:paraId="6F83394F" w14:textId="36954090" w:rsidR="009656C1" w:rsidRDefault="009656C1"/>
    <w:tbl>
      <w:tblPr>
        <w:tblStyle w:val="Tabel-Gitter"/>
        <w:tblpPr w:leftFromText="141" w:rightFromText="141" w:vertAnchor="text" w:horzAnchor="margin" w:tblpY="43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BE713B" w14:paraId="4B2F9E86" w14:textId="77777777" w:rsidTr="00BE713B">
        <w:tc>
          <w:tcPr>
            <w:tcW w:w="3823" w:type="dxa"/>
          </w:tcPr>
          <w:p w14:paraId="67D64164" w14:textId="77777777" w:rsidR="00BE713B" w:rsidRPr="00817247" w:rsidRDefault="00BE713B" w:rsidP="00BE713B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5386" w:type="dxa"/>
          </w:tcPr>
          <w:p w14:paraId="219779FD" w14:textId="370BED67" w:rsidR="00BE713B" w:rsidRPr="00817247" w:rsidRDefault="00BE713B" w:rsidP="00B51E68">
            <w:r>
              <w:rPr>
                <w:rFonts w:cstheme="majorHAnsi"/>
                <w:szCs w:val="20"/>
              </w:rPr>
              <w:t>Understøttelse af europæisk arbejde vedr.</w:t>
            </w:r>
            <w:r w:rsidR="00B51E68">
              <w:rPr>
                <w:rFonts w:cstheme="majorHAnsi"/>
                <w:szCs w:val="20"/>
              </w:rPr>
              <w:t xml:space="preserve"> </w:t>
            </w:r>
            <w:proofErr w:type="spellStart"/>
            <w:r>
              <w:t>k</w:t>
            </w:r>
            <w:r w:rsidRPr="003906C5">
              <w:t>ommunika</w:t>
            </w:r>
            <w:r w:rsidR="00B51E68">
              <w:t>-</w:t>
            </w:r>
            <w:r w:rsidRPr="003906C5">
              <w:t>tionsprotokoller</w:t>
            </w:r>
            <w:proofErr w:type="spellEnd"/>
            <w:r w:rsidRPr="003906C5">
              <w:t xml:space="preserve"> og standarder for tovejsladning</w:t>
            </w:r>
          </w:p>
        </w:tc>
      </w:tr>
      <w:tr w:rsidR="00BE713B" w14:paraId="5A5C3075" w14:textId="77777777" w:rsidTr="00BE713B">
        <w:tc>
          <w:tcPr>
            <w:tcW w:w="3823" w:type="dxa"/>
          </w:tcPr>
          <w:p w14:paraId="7CE15CAF" w14:textId="77777777" w:rsidR="00BE713B" w:rsidRPr="00535D99" w:rsidRDefault="00BE713B" w:rsidP="00BE713B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5386" w:type="dxa"/>
          </w:tcPr>
          <w:p w14:paraId="6CAD95E4" w14:textId="77777777" w:rsidR="00BE713B" w:rsidRPr="00817247" w:rsidRDefault="00BE713B" w:rsidP="00BE713B">
            <w:r>
              <w:t>5</w:t>
            </w:r>
          </w:p>
        </w:tc>
      </w:tr>
      <w:tr w:rsidR="00BE713B" w14:paraId="708C1707" w14:textId="77777777" w:rsidTr="00BE713B">
        <w:tc>
          <w:tcPr>
            <w:tcW w:w="3823" w:type="dxa"/>
          </w:tcPr>
          <w:p w14:paraId="1DBBD03F" w14:textId="77777777" w:rsidR="00BE713B" w:rsidRPr="00535D99" w:rsidRDefault="00BE713B" w:rsidP="00BE713B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5386" w:type="dxa"/>
          </w:tcPr>
          <w:p w14:paraId="4930CF43" w14:textId="1C354338" w:rsidR="00BE713B" w:rsidRPr="00817247" w:rsidRDefault="00BE713B" w:rsidP="00BE713B">
            <w:r>
              <w:t>Energinet</w:t>
            </w:r>
          </w:p>
        </w:tc>
      </w:tr>
      <w:tr w:rsidR="00BE713B" w14:paraId="3756FF18" w14:textId="77777777" w:rsidTr="00BE713B">
        <w:tc>
          <w:tcPr>
            <w:tcW w:w="3823" w:type="dxa"/>
          </w:tcPr>
          <w:p w14:paraId="495C51A4" w14:textId="77777777" w:rsidR="00BE713B" w:rsidRPr="00535D99" w:rsidRDefault="00BE713B" w:rsidP="00BE713B">
            <w:pPr>
              <w:rPr>
                <w:b/>
              </w:rPr>
            </w:pPr>
            <w:r>
              <w:rPr>
                <w:b/>
              </w:rPr>
              <w:t>Ansvarligt arbejdsspor</w:t>
            </w:r>
          </w:p>
        </w:tc>
        <w:tc>
          <w:tcPr>
            <w:tcW w:w="5386" w:type="dxa"/>
          </w:tcPr>
          <w:p w14:paraId="75B4E235" w14:textId="50C36D2D" w:rsidR="00BE713B" w:rsidRDefault="008C1265" w:rsidP="00BE713B">
            <w:ins w:id="0" w:author="Stig Kjeldsen" w:date="2024-09-22T22:07:00Z">
              <w:r>
                <w:t>Arbejdsspor vedr. dataunder</w:t>
              </w:r>
              <w:r w:rsidRPr="008C1265">
                <w:t>støttelse af V2G</w:t>
              </w:r>
            </w:ins>
          </w:p>
        </w:tc>
      </w:tr>
      <w:tr w:rsidR="00BE713B" w14:paraId="159FFF37" w14:textId="77777777" w:rsidTr="00BE713B">
        <w:tc>
          <w:tcPr>
            <w:tcW w:w="3823" w:type="dxa"/>
          </w:tcPr>
          <w:p w14:paraId="1F850EAB" w14:textId="6F91B2E6" w:rsidR="00BE713B" w:rsidRPr="00535D99" w:rsidRDefault="00BE713B" w:rsidP="00131A86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5386" w:type="dxa"/>
          </w:tcPr>
          <w:p w14:paraId="4E906C85" w14:textId="77777777" w:rsidR="00BE713B" w:rsidRDefault="00BE713B" w:rsidP="00BE713B">
            <w:r>
              <w:t>FFD-målsætning 9</w:t>
            </w:r>
          </w:p>
        </w:tc>
      </w:tr>
      <w:tr w:rsidR="00BE713B" w14:paraId="38D7E300" w14:textId="77777777" w:rsidTr="00BE713B">
        <w:tc>
          <w:tcPr>
            <w:tcW w:w="3823" w:type="dxa"/>
          </w:tcPr>
          <w:p w14:paraId="360E8CBD" w14:textId="77777777" w:rsidR="00BE713B" w:rsidRDefault="00BE713B" w:rsidP="00BE713B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5386" w:type="dxa"/>
          </w:tcPr>
          <w:p w14:paraId="673A0B7F" w14:textId="6A57AFB9" w:rsidR="00BE713B" w:rsidRPr="00595166" w:rsidRDefault="00BE713B" w:rsidP="00BE713B">
            <w:r w:rsidRPr="00595166">
              <w:t>Q4 2024</w:t>
            </w:r>
            <w:r w:rsidR="00574863" w:rsidRPr="00595166">
              <w:t xml:space="preserve"> (opgave 1) og Q1 2025 (opgave 2)</w:t>
            </w:r>
          </w:p>
        </w:tc>
      </w:tr>
      <w:tr w:rsidR="00BE713B" w14:paraId="194265F6" w14:textId="77777777" w:rsidTr="00BE713B">
        <w:tc>
          <w:tcPr>
            <w:tcW w:w="3823" w:type="dxa"/>
          </w:tcPr>
          <w:p w14:paraId="4D2C4500" w14:textId="77777777" w:rsidR="00BE713B" w:rsidRDefault="00BE713B" w:rsidP="00BE713B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5386" w:type="dxa"/>
          </w:tcPr>
          <w:p w14:paraId="365FEE36" w14:textId="77777777" w:rsidR="00BE713B" w:rsidRPr="00506473" w:rsidRDefault="00BE713B" w:rsidP="00BE713B">
            <w:r>
              <w:t>Tovholder for a</w:t>
            </w:r>
            <w:r w:rsidRPr="00506473">
              <w:t>rbejdssporet</w:t>
            </w:r>
          </w:p>
        </w:tc>
      </w:tr>
    </w:tbl>
    <w:p w14:paraId="2C919FC4" w14:textId="77777777" w:rsidR="00F076EA" w:rsidRDefault="00F076EA" w:rsidP="00BE7454">
      <w:pPr>
        <w:pStyle w:val="Overskrift4"/>
      </w:pPr>
    </w:p>
    <w:p w14:paraId="34FFB820" w14:textId="44347C4E" w:rsidR="00773FA9" w:rsidRDefault="00773FA9" w:rsidP="00BE7454">
      <w:pPr>
        <w:pStyle w:val="Overskrift4"/>
      </w:pPr>
      <w:r>
        <w:t xml:space="preserve">Beskrivelse </w:t>
      </w:r>
    </w:p>
    <w:p w14:paraId="46B7C3FA" w14:textId="76ACF4F1" w:rsidR="00054294" w:rsidRDefault="00054294" w:rsidP="00054294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Data- og digitaliseringsaspekter, herunder ensartede standarder og kommunikationsprotokoller på tværs af sektoren, vurderes at være centrale for at gøre mere brug af V2G i fremtiden.</w:t>
      </w:r>
      <w:r>
        <w:rPr>
          <w:rStyle w:val="Slutnotehenvisning"/>
          <w:rFonts w:asciiTheme="majorHAnsi" w:hAnsiTheme="majorHAnsi" w:cstheme="majorHAnsi"/>
          <w:szCs w:val="20"/>
        </w:rPr>
        <w:endnoteReference w:id="1"/>
      </w:r>
      <w:r>
        <w:rPr>
          <w:rFonts w:asciiTheme="majorHAnsi" w:hAnsiTheme="majorHAnsi" w:cstheme="majorHAnsi"/>
          <w:szCs w:val="20"/>
        </w:rPr>
        <w:t xml:space="preserve"> De ensartede standarder skal helst sikres på EU-niveau og videreføres bedst muligt i en dansk kontekst og relateret til et nordisk </w:t>
      </w:r>
      <w:proofErr w:type="spellStart"/>
      <w:r>
        <w:rPr>
          <w:rFonts w:asciiTheme="majorHAnsi" w:hAnsiTheme="majorHAnsi" w:cstheme="majorHAnsi"/>
          <w:szCs w:val="20"/>
        </w:rPr>
        <w:t>elmarked</w:t>
      </w:r>
      <w:proofErr w:type="spellEnd"/>
      <w:r>
        <w:rPr>
          <w:rFonts w:asciiTheme="majorHAnsi" w:hAnsiTheme="majorHAnsi" w:cstheme="majorHAnsi"/>
          <w:szCs w:val="20"/>
        </w:rPr>
        <w:t xml:space="preserve">. </w:t>
      </w:r>
    </w:p>
    <w:p w14:paraId="75DE67D5" w14:textId="15296E63" w:rsidR="00054294" w:rsidRPr="00CC6BC2" w:rsidRDefault="00054294" w:rsidP="00054294">
      <w:r>
        <w:t xml:space="preserve">Fra tysk myndighedsside </w:t>
      </w:r>
      <w:r w:rsidR="00574863">
        <w:t xml:space="preserve">er der </w:t>
      </w:r>
      <w:r>
        <w:t xml:space="preserve">initieret en </w:t>
      </w:r>
      <w:r w:rsidRPr="00016CC8">
        <w:t>“</w:t>
      </w:r>
      <w:r>
        <w:t>fast-</w:t>
      </w:r>
      <w:proofErr w:type="spellStart"/>
      <w:r>
        <w:t>track</w:t>
      </w:r>
      <w:proofErr w:type="spellEnd"/>
      <w:r>
        <w:t xml:space="preserve">” proces for at få V2G hurtigere på markedet i EU. Her deltager repræsentanter fra DE, NL, PL, AT, BE, FR, IT, DK, Kommissionen og industrien. Fra dansk side deltager KEFM, ENS og Energinet samt den danske </w:t>
      </w:r>
      <w:proofErr w:type="spellStart"/>
      <w:r>
        <w:t>ladeoperatør</w:t>
      </w:r>
      <w:proofErr w:type="spellEnd"/>
      <w:r>
        <w:t xml:space="preserve"> </w:t>
      </w:r>
      <w:proofErr w:type="spellStart"/>
      <w:r>
        <w:t>Clever</w:t>
      </w:r>
      <w:proofErr w:type="spellEnd"/>
      <w:r>
        <w:t xml:space="preserve">. Energinet er </w:t>
      </w:r>
      <w:proofErr w:type="spellStart"/>
      <w:r>
        <w:t>co-chair</w:t>
      </w:r>
      <w:proofErr w:type="spellEnd"/>
      <w:r>
        <w:t xml:space="preserve"> for arbejdsgruppen vedr. kobling til elnettet. </w:t>
      </w:r>
      <w:r w:rsidRPr="004A1864">
        <w:t>Der arbejdes i første omgang mod udvikling a</w:t>
      </w:r>
      <w:r>
        <w:t xml:space="preserve">f fælles standarder og målepunkter i </w:t>
      </w:r>
      <w:r w:rsidRPr="004A1864">
        <w:t>industrien</w:t>
      </w:r>
      <w:r>
        <w:t xml:space="preserve"> i Tyskland og de omgivende lande (dvs. hos </w:t>
      </w:r>
      <w:proofErr w:type="spellStart"/>
      <w:r>
        <w:t>ladeoperatører</w:t>
      </w:r>
      <w:proofErr w:type="spellEnd"/>
      <w:r>
        <w:t xml:space="preserve"> og bilproducenter)</w:t>
      </w:r>
      <w:r w:rsidRPr="004A1864">
        <w:t xml:space="preserve">, og senere </w:t>
      </w:r>
      <w:r>
        <w:t xml:space="preserve">er det forventningen af relevante dele kan løftes ind i </w:t>
      </w:r>
      <w:r w:rsidRPr="004A1864">
        <w:t>EU-lovgivning.</w:t>
      </w:r>
      <w:r>
        <w:rPr>
          <w:rStyle w:val="Slutnotehenvisning"/>
        </w:rPr>
        <w:endnoteReference w:id="2"/>
      </w:r>
      <w:r w:rsidR="00595166">
        <w:t xml:space="preserve"> </w:t>
      </w:r>
      <w:r w:rsidRPr="00890A76">
        <w:t xml:space="preserve">Fra dansk side </w:t>
      </w:r>
      <w:r>
        <w:t>arbejde</w:t>
      </w:r>
      <w:r w:rsidR="00574863">
        <w:t>s der</w:t>
      </w:r>
      <w:r>
        <w:t xml:space="preserve"> </w:t>
      </w:r>
      <w:r w:rsidRPr="00890A76">
        <w:t xml:space="preserve">på at fremme fælles standarder og </w:t>
      </w:r>
      <w:r>
        <w:t>understøtte</w:t>
      </w:r>
      <w:r w:rsidRPr="00890A76">
        <w:t xml:space="preserve"> et </w:t>
      </w:r>
      <w:r>
        <w:t xml:space="preserve">effektivt </w:t>
      </w:r>
      <w:r w:rsidRPr="00890A76">
        <w:t xml:space="preserve">markedsdesign </w:t>
      </w:r>
      <w:ins w:id="1" w:author="Stig Kjeldsen" w:date="2024-09-22T23:21:00Z">
        <w:r w:rsidR="00BC6521">
          <w:t xml:space="preserve">med mere åben adgang til data fra biler og </w:t>
        </w:r>
        <w:proofErr w:type="spellStart"/>
        <w:r w:rsidR="00BC6521">
          <w:t>ladeinfrastruktur</w:t>
        </w:r>
        <w:proofErr w:type="spellEnd"/>
        <w:r w:rsidR="00BC6521">
          <w:t>,</w:t>
        </w:r>
        <w:r w:rsidR="00BC6521" w:rsidRPr="00890A76">
          <w:t xml:space="preserve"> </w:t>
        </w:r>
      </w:ins>
      <w:r w:rsidRPr="00890A76">
        <w:t xml:space="preserve">hvor markedsaktører </w:t>
      </w:r>
      <w:ins w:id="2" w:author="Stig Kjeldsen" w:date="2024-09-22T23:22:00Z">
        <w:r w:rsidR="00BC6521">
          <w:t xml:space="preserve">bl.a. </w:t>
        </w:r>
      </w:ins>
      <w:r w:rsidRPr="00890A76">
        <w:t xml:space="preserve">kan byde ind med </w:t>
      </w:r>
      <w:r>
        <w:t>fleksibilitets</w:t>
      </w:r>
      <w:r w:rsidRPr="00890A76">
        <w:t>ydelser som V2G</w:t>
      </w:r>
      <w:r>
        <w:t xml:space="preserve"> på en nem og overskuelig måde</w:t>
      </w:r>
      <w:r w:rsidRPr="00890A76">
        <w:t>.</w:t>
      </w:r>
      <w:r w:rsidRPr="00B55052">
        <w:t xml:space="preserve"> </w:t>
      </w:r>
      <w:r>
        <w:t>Den danske interessevaretagelse foretages gennem det arbejde, der pågår i de nedsatte arbejdsgrupper i Berlin-processen. E</w:t>
      </w:r>
      <w:r w:rsidR="00F61393">
        <w:t>t</w:t>
      </w:r>
      <w:r>
        <w:t xml:space="preserve"> arbejds</w:t>
      </w:r>
      <w:r w:rsidR="00F61393">
        <w:t>spor</w:t>
      </w:r>
      <w:r>
        <w:t xml:space="preserve"> under el-</w:t>
      </w:r>
      <w:proofErr w:type="spellStart"/>
      <w:r>
        <w:t>DUG’en</w:t>
      </w:r>
      <w:proofErr w:type="spellEnd"/>
      <w:r>
        <w:t xml:space="preserve"> vil, med inddragelse af relevante danske aktører og kompetencer, kunne bidrage med vigtig kvalificering og </w:t>
      </w:r>
      <w:ins w:id="3" w:author="Stig Kjeldsen" w:date="2024-09-22T23:22:00Z">
        <w:r w:rsidR="00BC6521">
          <w:t xml:space="preserve">evaluering af </w:t>
        </w:r>
      </w:ins>
      <w:del w:id="4" w:author="Stig Kjeldsen" w:date="2024-09-22T23:22:00Z">
        <w:r w:rsidDel="00BC6521">
          <w:delText xml:space="preserve">fremdrift i </w:delText>
        </w:r>
      </w:del>
      <w:r>
        <w:t xml:space="preserve">arbejdet. </w:t>
      </w:r>
    </w:p>
    <w:p w14:paraId="7BCC2D80" w14:textId="77777777" w:rsidR="003D0E75" w:rsidRPr="003D0E75" w:rsidRDefault="003D0E75" w:rsidP="008E5D83">
      <w:pPr>
        <w:ind w:firstLine="1304"/>
      </w:pPr>
    </w:p>
    <w:p w14:paraId="75D2ED04" w14:textId="3E5A8864" w:rsidR="00054294" w:rsidRDefault="00506473" w:rsidP="00054294">
      <w:pPr>
        <w:pStyle w:val="Overskrift4"/>
      </w:pPr>
      <w:r>
        <w:t>Opgaver</w:t>
      </w:r>
    </w:p>
    <w:p w14:paraId="37DBB222" w14:textId="66AEF94C" w:rsidR="00054294" w:rsidRDefault="00054294" w:rsidP="00054294">
      <w:pPr>
        <w:pStyle w:val="Listeafsnit"/>
        <w:numPr>
          <w:ilvl w:val="0"/>
          <w:numId w:val="1"/>
        </w:numPr>
      </w:pPr>
      <w:r>
        <w:t xml:space="preserve">Kvalificering af input til </w:t>
      </w:r>
      <w:ins w:id="5" w:author="Stig Kjeldsen" w:date="2024-09-23T12:10:00Z">
        <w:r w:rsidR="008E5D83">
          <w:t xml:space="preserve">og evaluering </w:t>
        </w:r>
        <w:r w:rsidR="007E7615">
          <w:t xml:space="preserve">af </w:t>
        </w:r>
      </w:ins>
      <w:ins w:id="6" w:author="Stig Kjeldsen" w:date="2024-09-22T23:23:00Z">
        <w:r w:rsidR="00BC6521">
          <w:t xml:space="preserve">det </w:t>
        </w:r>
      </w:ins>
      <w:r>
        <w:t>Berlin-drev</w:t>
      </w:r>
      <w:ins w:id="7" w:author="Stig Kjeldsen" w:date="2024-09-25T12:12:00Z">
        <w:r w:rsidR="00DE6E46">
          <w:t>n</w:t>
        </w:r>
      </w:ins>
      <w:r>
        <w:t>e</w:t>
      </w:r>
      <w:bookmarkStart w:id="8" w:name="_GoBack"/>
      <w:bookmarkEnd w:id="8"/>
      <w:del w:id="9" w:author="Stig Kjeldsen" w:date="2024-09-25T12:12:00Z">
        <w:r w:rsidDel="00DE6E46">
          <w:delText>t</w:delText>
        </w:r>
      </w:del>
      <w:r>
        <w:t xml:space="preserve"> arbejde vedr. k</w:t>
      </w:r>
      <w:r w:rsidRPr="003906C5">
        <w:t>ommunikationsprotokoller og standarder for tovejsladning, som muliggør deling af relevant data og understøtter et effektivt markedsdesign</w:t>
      </w:r>
      <w:r>
        <w:t>.</w:t>
      </w:r>
    </w:p>
    <w:p w14:paraId="5BAACC81" w14:textId="3D24A627" w:rsidR="00574863" w:rsidRDefault="00574863" w:rsidP="00574863">
      <w:pPr>
        <w:pStyle w:val="Listeafsnit"/>
        <w:numPr>
          <w:ilvl w:val="0"/>
          <w:numId w:val="1"/>
        </w:numPr>
      </w:pPr>
      <w:r>
        <w:t xml:space="preserve">Afhængig af </w:t>
      </w:r>
      <w:proofErr w:type="spellStart"/>
      <w:r>
        <w:t>outcome</w:t>
      </w:r>
      <w:proofErr w:type="spellEnd"/>
      <w:r>
        <w:t xml:space="preserve"> fra Berlin, udarbejdes oplæg til ny leverance for V2G i en dansk og/eller europæisk kontekst, med fokus på at sikre danske interesser og gevinster for det danske </w:t>
      </w:r>
      <w:proofErr w:type="spellStart"/>
      <w:r>
        <w:t>elnet</w:t>
      </w:r>
      <w:proofErr w:type="spellEnd"/>
      <w:r>
        <w:t>.</w:t>
      </w:r>
      <w:r>
        <w:rPr>
          <w:rStyle w:val="Slutnotehenvisning"/>
        </w:rPr>
        <w:endnoteReference w:id="3"/>
      </w:r>
    </w:p>
    <w:p w14:paraId="44FFE345" w14:textId="77777777" w:rsidR="00506473" w:rsidRDefault="00506473" w:rsidP="00506473">
      <w:pPr>
        <w:pStyle w:val="Overskrift4"/>
      </w:pPr>
    </w:p>
    <w:p w14:paraId="61ACAA7D" w14:textId="13FBFC04" w:rsidR="00506473" w:rsidRDefault="00506473" w:rsidP="00506473">
      <w:pPr>
        <w:pStyle w:val="Overskrift4"/>
      </w:pPr>
      <w:r>
        <w:t>Afhængigheder</w:t>
      </w:r>
    </w:p>
    <w:p w14:paraId="568B74DA" w14:textId="02F9AD23" w:rsidR="00506473" w:rsidRPr="00506473" w:rsidRDefault="0079254B" w:rsidP="00054294">
      <w:proofErr w:type="gramStart"/>
      <w:r>
        <w:t>Udover</w:t>
      </w:r>
      <w:proofErr w:type="gramEnd"/>
      <w:r>
        <w:t xml:space="preserve"> de ovenfor </w:t>
      </w:r>
      <w:r w:rsidR="00506473">
        <w:t xml:space="preserve">nævnte afhængigheder, er der </w:t>
      </w:r>
      <w:r>
        <w:t xml:space="preserve">fx </w:t>
      </w:r>
      <w:r w:rsidR="00506473">
        <w:t>koblinger til øvrig EU regulering som AFI</w:t>
      </w:r>
      <w:r>
        <w:t xml:space="preserve">, </w:t>
      </w:r>
      <w:r w:rsidR="00650DC6">
        <w:t>bygningsdirektivet (</w:t>
      </w:r>
      <w:r>
        <w:t>EPBD</w:t>
      </w:r>
      <w:r w:rsidR="00650DC6">
        <w:t>)</w:t>
      </w:r>
      <w:r>
        <w:t>, VE-direktivet</w:t>
      </w:r>
      <w:r w:rsidR="00506473">
        <w:t>,</w:t>
      </w:r>
      <w:r>
        <w:t xml:space="preserve"> Data Act,</w:t>
      </w:r>
      <w:r w:rsidR="00506473">
        <w:t xml:space="preserve"> </w:t>
      </w:r>
      <w:r w:rsidR="00D34AFD">
        <w:t xml:space="preserve">målerdirektivet (MID), </w:t>
      </w:r>
      <w:proofErr w:type="spellStart"/>
      <w:r w:rsidR="00D34AFD">
        <w:t>elmarkedsdirektivet</w:t>
      </w:r>
      <w:proofErr w:type="spellEnd"/>
      <w:r w:rsidR="00D34AFD">
        <w:t xml:space="preserve">, </w:t>
      </w:r>
      <w:proofErr w:type="spellStart"/>
      <w:r w:rsidR="00D34AFD">
        <w:t>elmarkedsforordningen</w:t>
      </w:r>
      <w:proofErr w:type="spellEnd"/>
      <w:r w:rsidR="00D34AFD">
        <w:t xml:space="preserve">, </w:t>
      </w:r>
      <w:r w:rsidR="00506473">
        <w:t xml:space="preserve">etc. </w:t>
      </w:r>
      <w:r w:rsidR="0001139C">
        <w:t xml:space="preserve">Andre aspekter om batterier behandles når arbejdet om fleksibilitet </w:t>
      </w:r>
      <w:proofErr w:type="spellStart"/>
      <w:r w:rsidR="0001139C">
        <w:t>opstartes</w:t>
      </w:r>
      <w:proofErr w:type="spellEnd"/>
      <w:r w:rsidR="0001139C">
        <w:t xml:space="preserve"> i 2025</w:t>
      </w:r>
      <w:r w:rsidR="005C25AD">
        <w:t>.</w:t>
      </w:r>
    </w:p>
    <w:sectPr w:rsidR="00506473" w:rsidRPr="00506473" w:rsidSect="009656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A40A5" w14:textId="77777777" w:rsidR="004F12C4" w:rsidRDefault="004F12C4" w:rsidP="008969C1">
      <w:pPr>
        <w:spacing w:line="240" w:lineRule="auto"/>
      </w:pPr>
      <w:r>
        <w:separator/>
      </w:r>
    </w:p>
  </w:endnote>
  <w:endnote w:type="continuationSeparator" w:id="0">
    <w:p w14:paraId="0DA162D9" w14:textId="77777777" w:rsidR="004F12C4" w:rsidRDefault="004F12C4" w:rsidP="008969C1">
      <w:pPr>
        <w:spacing w:line="240" w:lineRule="auto"/>
      </w:pPr>
      <w:r>
        <w:continuationSeparator/>
      </w:r>
    </w:p>
  </w:endnote>
  <w:endnote w:id="1">
    <w:p w14:paraId="704258AD" w14:textId="77777777" w:rsidR="00054294" w:rsidRPr="00FE3520" w:rsidRDefault="00054294" w:rsidP="00054294">
      <w:pPr>
        <w:pStyle w:val="Slutnotetekst"/>
        <w:rPr>
          <w:sz w:val="16"/>
          <w:szCs w:val="16"/>
        </w:rPr>
      </w:pPr>
      <w:r>
        <w:rPr>
          <w:rStyle w:val="Slutnotehenvisning"/>
        </w:rPr>
        <w:endnoteRef/>
      </w:r>
      <w:r>
        <w:t xml:space="preserve"> </w:t>
      </w:r>
      <w:r w:rsidRPr="00FE3520">
        <w:rPr>
          <w:sz w:val="16"/>
          <w:szCs w:val="16"/>
        </w:rPr>
        <w:t xml:space="preserve">Elbiler kan fungere som batterier, der kan sende strøm til huset eller </w:t>
      </w:r>
      <w:proofErr w:type="spellStart"/>
      <w:r w:rsidRPr="00FE3520">
        <w:rPr>
          <w:sz w:val="16"/>
          <w:szCs w:val="16"/>
        </w:rPr>
        <w:t>elnettet</w:t>
      </w:r>
      <w:proofErr w:type="spellEnd"/>
      <w:r w:rsidRPr="00FE3520">
        <w:rPr>
          <w:sz w:val="16"/>
          <w:szCs w:val="16"/>
        </w:rPr>
        <w:t>, når der er allermest behov for det. Der er derfor et stort potentiale for at udnytte fleksibiliteten i tovejsladning (</w:t>
      </w:r>
      <w:proofErr w:type="spellStart"/>
      <w:r w:rsidRPr="00FE3520">
        <w:rPr>
          <w:sz w:val="16"/>
          <w:szCs w:val="16"/>
        </w:rPr>
        <w:t>vehicle</w:t>
      </w:r>
      <w:proofErr w:type="spellEnd"/>
      <w:r w:rsidRPr="00FE3520">
        <w:rPr>
          <w:sz w:val="16"/>
          <w:szCs w:val="16"/>
        </w:rPr>
        <w:t>-to-</w:t>
      </w:r>
      <w:proofErr w:type="spellStart"/>
      <w:r w:rsidRPr="00FE3520">
        <w:rPr>
          <w:sz w:val="16"/>
          <w:szCs w:val="16"/>
        </w:rPr>
        <w:t>grid</w:t>
      </w:r>
      <w:proofErr w:type="spellEnd"/>
      <w:r w:rsidRPr="00FE3520">
        <w:rPr>
          <w:sz w:val="16"/>
          <w:szCs w:val="16"/>
        </w:rPr>
        <w:t xml:space="preserve">/V2G), hvor strøm kan sendes fra </w:t>
      </w:r>
      <w:proofErr w:type="spellStart"/>
      <w:r w:rsidRPr="00FE3520">
        <w:rPr>
          <w:sz w:val="16"/>
          <w:szCs w:val="16"/>
        </w:rPr>
        <w:t>elbilsbatteriet</w:t>
      </w:r>
      <w:proofErr w:type="spellEnd"/>
      <w:r w:rsidRPr="00FE3520">
        <w:rPr>
          <w:sz w:val="16"/>
          <w:szCs w:val="16"/>
        </w:rPr>
        <w:t xml:space="preserve"> ud i </w:t>
      </w:r>
      <w:proofErr w:type="spellStart"/>
      <w:r w:rsidRPr="00FE3520">
        <w:rPr>
          <w:sz w:val="16"/>
          <w:szCs w:val="16"/>
        </w:rPr>
        <w:t>elnettet</w:t>
      </w:r>
      <w:proofErr w:type="spellEnd"/>
      <w:r w:rsidRPr="00FE3520">
        <w:rPr>
          <w:sz w:val="16"/>
          <w:szCs w:val="16"/>
        </w:rPr>
        <w:t xml:space="preserve"> til gavn for systemoperatørerne (TSO ift. systemydelser og på sigt effekttilstrækkelighed og DSO ift. </w:t>
      </w:r>
      <w:proofErr w:type="spellStart"/>
      <w:r w:rsidRPr="00FE3520">
        <w:rPr>
          <w:sz w:val="16"/>
          <w:szCs w:val="16"/>
        </w:rPr>
        <w:t>nettilstrækkelighed</w:t>
      </w:r>
      <w:proofErr w:type="spellEnd"/>
      <w:r w:rsidRPr="00FE3520">
        <w:rPr>
          <w:sz w:val="16"/>
          <w:szCs w:val="16"/>
        </w:rPr>
        <w:t xml:space="preserve">). </w:t>
      </w:r>
    </w:p>
  </w:endnote>
  <w:endnote w:id="2">
    <w:p w14:paraId="3C50E041" w14:textId="77777777" w:rsidR="00054294" w:rsidRDefault="00054294" w:rsidP="00054294">
      <w:pPr>
        <w:pStyle w:val="Slutnotetekst"/>
      </w:pPr>
      <w:r>
        <w:rPr>
          <w:rStyle w:val="Slutnotehenvisning"/>
        </w:rPr>
        <w:endnoteRef/>
      </w:r>
      <w:r>
        <w:t xml:space="preserve"> </w:t>
      </w:r>
      <w:r w:rsidRPr="009D0425">
        <w:rPr>
          <w:sz w:val="16"/>
          <w:szCs w:val="16"/>
        </w:rPr>
        <w:t xml:space="preserve">ACER har desuden udviklet nye netværkskoder, som sætter nye krav til </w:t>
      </w:r>
      <w:proofErr w:type="spellStart"/>
      <w:r w:rsidRPr="009D0425">
        <w:rPr>
          <w:sz w:val="16"/>
          <w:szCs w:val="16"/>
        </w:rPr>
        <w:t>elbilsbatterierne</w:t>
      </w:r>
      <w:proofErr w:type="spellEnd"/>
      <w:r w:rsidRPr="009D0425">
        <w:rPr>
          <w:sz w:val="16"/>
          <w:szCs w:val="16"/>
        </w:rPr>
        <w:t xml:space="preserve"> og </w:t>
      </w:r>
      <w:proofErr w:type="spellStart"/>
      <w:r w:rsidRPr="009D0425">
        <w:rPr>
          <w:sz w:val="16"/>
          <w:szCs w:val="16"/>
        </w:rPr>
        <w:t>ladestanderne</w:t>
      </w:r>
      <w:proofErr w:type="spellEnd"/>
      <w:r w:rsidRPr="009D0425">
        <w:rPr>
          <w:sz w:val="16"/>
          <w:szCs w:val="16"/>
        </w:rPr>
        <w:t xml:space="preserve">, når de skal sende strøm tilbage til nettet. Netværkskoderne skal bidrage til at sikre den korrekte balance (frekvens) i </w:t>
      </w:r>
      <w:proofErr w:type="spellStart"/>
      <w:r w:rsidRPr="009D0425">
        <w:rPr>
          <w:sz w:val="16"/>
          <w:szCs w:val="16"/>
        </w:rPr>
        <w:t>elsystemet</w:t>
      </w:r>
      <w:proofErr w:type="spellEnd"/>
      <w:r w:rsidRPr="009D0425">
        <w:rPr>
          <w:sz w:val="16"/>
          <w:szCs w:val="16"/>
        </w:rPr>
        <w:t>, og ligger pt. til godkendelse hos Kommissionen.</w:t>
      </w:r>
    </w:p>
  </w:endnote>
  <w:endnote w:id="3">
    <w:p w14:paraId="4ABBBD69" w14:textId="77777777" w:rsidR="00574863" w:rsidRPr="006855F1" w:rsidRDefault="00574863" w:rsidP="00574863">
      <w:pPr>
        <w:pStyle w:val="Slutnotetekst"/>
        <w:rPr>
          <w:sz w:val="16"/>
          <w:szCs w:val="16"/>
        </w:rPr>
      </w:pPr>
      <w:r w:rsidRPr="006855F1">
        <w:rPr>
          <w:rStyle w:val="Slutnotehenvisning"/>
        </w:rPr>
        <w:endnoteRef/>
      </w:r>
      <w:r w:rsidRPr="006855F1">
        <w:rPr>
          <w:sz w:val="16"/>
          <w:szCs w:val="16"/>
        </w:rPr>
        <w:t xml:space="preserve"> Senere </w:t>
      </w:r>
      <w:r>
        <w:rPr>
          <w:sz w:val="16"/>
          <w:szCs w:val="16"/>
        </w:rPr>
        <w:t>leverancer kunne fx være</w:t>
      </w:r>
      <w:r w:rsidRPr="006855F1">
        <w:rPr>
          <w:sz w:val="16"/>
          <w:szCs w:val="16"/>
        </w:rPr>
        <w:t>:</w:t>
      </w:r>
      <w:r>
        <w:rPr>
          <w:sz w:val="16"/>
          <w:szCs w:val="16"/>
        </w:rPr>
        <w:t xml:space="preserve"> et pilotprojekt der, med udgangspunkt i resultater fra Berlin-processen, illustrere hvordan adgang til </w:t>
      </w:r>
      <w:proofErr w:type="spellStart"/>
      <w:r>
        <w:rPr>
          <w:sz w:val="16"/>
          <w:szCs w:val="16"/>
        </w:rPr>
        <w:t>ladeinfrastruktur</w:t>
      </w:r>
      <w:proofErr w:type="spellEnd"/>
      <w:r>
        <w:rPr>
          <w:sz w:val="16"/>
          <w:szCs w:val="16"/>
        </w:rPr>
        <w:t xml:space="preserve"> kan gives på tværs af </w:t>
      </w:r>
      <w:proofErr w:type="spellStart"/>
      <w:r>
        <w:rPr>
          <w:sz w:val="16"/>
          <w:szCs w:val="16"/>
        </w:rPr>
        <w:t>ladeoperatører</w:t>
      </w:r>
      <w:proofErr w:type="spellEnd"/>
      <w:r>
        <w:rPr>
          <w:sz w:val="16"/>
          <w:szCs w:val="16"/>
        </w:rPr>
        <w:t>, eller</w:t>
      </w:r>
      <w:r w:rsidRPr="006855F1">
        <w:rPr>
          <w:sz w:val="16"/>
          <w:szCs w:val="16"/>
        </w:rPr>
        <w:t xml:space="preserve"> afklaring af nationale reguleringsbehov vedr. kommunikationsprotokoller og standarder for tovejsladning, som muliggør deling af relevant data og understøtter et effektivt markedsdesign.</w:t>
      </w:r>
      <w:r>
        <w:rPr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5A901BE6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DE6E46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DE6E46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181A20F8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A1E92EF" w14:textId="77777777" w:rsidR="00BC6521" w:rsidRDefault="00BC652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0756DB0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2A1E92EF" w14:textId="77777777" w:rsidR="00BC6521" w:rsidRDefault="00BC652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0756DB0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DE6E46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DE6E46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4DEB" w14:textId="77777777" w:rsidR="004F12C4" w:rsidRDefault="004F12C4" w:rsidP="008969C1">
      <w:pPr>
        <w:spacing w:line="240" w:lineRule="auto"/>
      </w:pPr>
      <w:r>
        <w:separator/>
      </w:r>
    </w:p>
  </w:footnote>
  <w:footnote w:type="continuationSeparator" w:id="0">
    <w:p w14:paraId="46621E6E" w14:textId="77777777" w:rsidR="004F12C4" w:rsidRDefault="004F12C4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04CDC7AD" w:rsidR="008969C1" w:rsidRPr="005E3FC3" w:rsidRDefault="005842A1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900D5C">
      <w:rPr>
        <w:b/>
        <w:noProof/>
        <w:lang w:eastAsia="da-DK"/>
      </w:rPr>
      <w:t xml:space="preserve">El-DUG d. </w:t>
    </w:r>
    <w:r w:rsidR="008C1265">
      <w:rPr>
        <w:b/>
        <w:noProof/>
        <w:lang w:eastAsia="da-DK"/>
      </w:rPr>
      <w:t>2</w:t>
    </w:r>
    <w:r w:rsidR="00BC6521">
      <w:rPr>
        <w:b/>
        <w:noProof/>
        <w:lang w:eastAsia="da-DK"/>
      </w:rPr>
      <w:t>5</w:t>
    </w:r>
    <w:r w:rsidR="00574863">
      <w:rPr>
        <w:b/>
        <w:noProof/>
        <w:lang w:eastAsia="da-DK"/>
      </w:rPr>
      <w:t>. september</w:t>
    </w:r>
    <w:r w:rsidR="00076377">
      <w:rPr>
        <w:b/>
        <w:noProof/>
        <w:lang w:eastAsia="da-DK"/>
      </w:rPr>
      <w:t xml:space="preserve"> </w:t>
    </w:r>
    <w:r>
      <w:rPr>
        <w:b/>
        <w:noProof/>
        <w:lang w:eastAsia="da-DK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DC8"/>
    <w:multiLevelType w:val="hybridMultilevel"/>
    <w:tmpl w:val="7E5C05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ig Kjeldsen">
    <w15:presenceInfo w15:providerId="AD" w15:userId="S-1-5-21-2100284113-1573851820-878952375-391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01432"/>
    <w:rsid w:val="0001139C"/>
    <w:rsid w:val="00022817"/>
    <w:rsid w:val="00036061"/>
    <w:rsid w:val="00036125"/>
    <w:rsid w:val="00054294"/>
    <w:rsid w:val="00057EB0"/>
    <w:rsid w:val="00065C74"/>
    <w:rsid w:val="00071EE1"/>
    <w:rsid w:val="00076377"/>
    <w:rsid w:val="00086163"/>
    <w:rsid w:val="00093D64"/>
    <w:rsid w:val="000A08E2"/>
    <w:rsid w:val="000B1B41"/>
    <w:rsid w:val="000D7BA0"/>
    <w:rsid w:val="000E3AC9"/>
    <w:rsid w:val="000E562B"/>
    <w:rsid w:val="00110084"/>
    <w:rsid w:val="0011517C"/>
    <w:rsid w:val="00131A86"/>
    <w:rsid w:val="00135F4E"/>
    <w:rsid w:val="00135FA2"/>
    <w:rsid w:val="00140C61"/>
    <w:rsid w:val="00164D3D"/>
    <w:rsid w:val="00193547"/>
    <w:rsid w:val="001E782D"/>
    <w:rsid w:val="00222DCA"/>
    <w:rsid w:val="00227420"/>
    <w:rsid w:val="00253C63"/>
    <w:rsid w:val="002611C9"/>
    <w:rsid w:val="002729CA"/>
    <w:rsid w:val="0027768F"/>
    <w:rsid w:val="002861AB"/>
    <w:rsid w:val="00296E6F"/>
    <w:rsid w:val="00297DFF"/>
    <w:rsid w:val="002A4EDA"/>
    <w:rsid w:val="002B72D9"/>
    <w:rsid w:val="002C135B"/>
    <w:rsid w:val="002E1A12"/>
    <w:rsid w:val="002F12DA"/>
    <w:rsid w:val="002F793C"/>
    <w:rsid w:val="003222F7"/>
    <w:rsid w:val="0033674B"/>
    <w:rsid w:val="0034007A"/>
    <w:rsid w:val="00347BCC"/>
    <w:rsid w:val="00352DBE"/>
    <w:rsid w:val="00370E96"/>
    <w:rsid w:val="0038182E"/>
    <w:rsid w:val="003A1412"/>
    <w:rsid w:val="003B31EC"/>
    <w:rsid w:val="003B5DBB"/>
    <w:rsid w:val="003B7D18"/>
    <w:rsid w:val="003D0E75"/>
    <w:rsid w:val="004129C4"/>
    <w:rsid w:val="00413E19"/>
    <w:rsid w:val="004456A7"/>
    <w:rsid w:val="004704DA"/>
    <w:rsid w:val="00491E68"/>
    <w:rsid w:val="004A0CFD"/>
    <w:rsid w:val="004B53D4"/>
    <w:rsid w:val="004D5CFB"/>
    <w:rsid w:val="004E2EED"/>
    <w:rsid w:val="004F12C4"/>
    <w:rsid w:val="004F5C81"/>
    <w:rsid w:val="0050081E"/>
    <w:rsid w:val="00502AFB"/>
    <w:rsid w:val="00506473"/>
    <w:rsid w:val="0051791F"/>
    <w:rsid w:val="00527652"/>
    <w:rsid w:val="005340A7"/>
    <w:rsid w:val="00535D99"/>
    <w:rsid w:val="00556827"/>
    <w:rsid w:val="00574863"/>
    <w:rsid w:val="00583115"/>
    <w:rsid w:val="005842A1"/>
    <w:rsid w:val="005901BB"/>
    <w:rsid w:val="00595166"/>
    <w:rsid w:val="005C25AD"/>
    <w:rsid w:val="005D1B29"/>
    <w:rsid w:val="005D3287"/>
    <w:rsid w:val="005E3FC3"/>
    <w:rsid w:val="00604944"/>
    <w:rsid w:val="00606557"/>
    <w:rsid w:val="006202F5"/>
    <w:rsid w:val="00650DC6"/>
    <w:rsid w:val="00665F29"/>
    <w:rsid w:val="00667FF1"/>
    <w:rsid w:val="00674D05"/>
    <w:rsid w:val="006803EB"/>
    <w:rsid w:val="00681C07"/>
    <w:rsid w:val="00694A54"/>
    <w:rsid w:val="0069599A"/>
    <w:rsid w:val="006D6210"/>
    <w:rsid w:val="006E4D5D"/>
    <w:rsid w:val="006E691D"/>
    <w:rsid w:val="00721870"/>
    <w:rsid w:val="00724326"/>
    <w:rsid w:val="007636C2"/>
    <w:rsid w:val="00773FA9"/>
    <w:rsid w:val="00775419"/>
    <w:rsid w:val="00786DB8"/>
    <w:rsid w:val="0079254B"/>
    <w:rsid w:val="007A5C22"/>
    <w:rsid w:val="007B75E6"/>
    <w:rsid w:val="007D7217"/>
    <w:rsid w:val="007E7615"/>
    <w:rsid w:val="00800E2B"/>
    <w:rsid w:val="00802C9E"/>
    <w:rsid w:val="00804D82"/>
    <w:rsid w:val="008176EC"/>
    <w:rsid w:val="0082390B"/>
    <w:rsid w:val="00835DC0"/>
    <w:rsid w:val="0085011F"/>
    <w:rsid w:val="008959BC"/>
    <w:rsid w:val="008969C1"/>
    <w:rsid w:val="008C1265"/>
    <w:rsid w:val="008D4969"/>
    <w:rsid w:val="008E5D83"/>
    <w:rsid w:val="008F2666"/>
    <w:rsid w:val="00900D5C"/>
    <w:rsid w:val="00923F35"/>
    <w:rsid w:val="00940553"/>
    <w:rsid w:val="00941A73"/>
    <w:rsid w:val="009449EF"/>
    <w:rsid w:val="00964849"/>
    <w:rsid w:val="009656C1"/>
    <w:rsid w:val="00971513"/>
    <w:rsid w:val="009C032C"/>
    <w:rsid w:val="009C4438"/>
    <w:rsid w:val="009D3FB5"/>
    <w:rsid w:val="009F7BED"/>
    <w:rsid w:val="00A064D6"/>
    <w:rsid w:val="00A07303"/>
    <w:rsid w:val="00A44BA8"/>
    <w:rsid w:val="00A46851"/>
    <w:rsid w:val="00A53376"/>
    <w:rsid w:val="00A53C43"/>
    <w:rsid w:val="00A679B7"/>
    <w:rsid w:val="00A854AD"/>
    <w:rsid w:val="00A9284C"/>
    <w:rsid w:val="00A97EC2"/>
    <w:rsid w:val="00AB0C78"/>
    <w:rsid w:val="00AB4885"/>
    <w:rsid w:val="00AC60EA"/>
    <w:rsid w:val="00B0187A"/>
    <w:rsid w:val="00B12E08"/>
    <w:rsid w:val="00B1566A"/>
    <w:rsid w:val="00B477F9"/>
    <w:rsid w:val="00B51E68"/>
    <w:rsid w:val="00B536E9"/>
    <w:rsid w:val="00B70FCF"/>
    <w:rsid w:val="00B80EA0"/>
    <w:rsid w:val="00BA0FCB"/>
    <w:rsid w:val="00BC0B2C"/>
    <w:rsid w:val="00BC1C56"/>
    <w:rsid w:val="00BC6521"/>
    <w:rsid w:val="00BD2772"/>
    <w:rsid w:val="00BD2DCE"/>
    <w:rsid w:val="00BE33EF"/>
    <w:rsid w:val="00BE713B"/>
    <w:rsid w:val="00BE7454"/>
    <w:rsid w:val="00C20E5C"/>
    <w:rsid w:val="00C22EED"/>
    <w:rsid w:val="00C4750C"/>
    <w:rsid w:val="00C651CC"/>
    <w:rsid w:val="00C76EC2"/>
    <w:rsid w:val="00CB3A7C"/>
    <w:rsid w:val="00CD48B3"/>
    <w:rsid w:val="00CF0A4B"/>
    <w:rsid w:val="00CF2A5D"/>
    <w:rsid w:val="00D1257F"/>
    <w:rsid w:val="00D12E7B"/>
    <w:rsid w:val="00D25373"/>
    <w:rsid w:val="00D34AFD"/>
    <w:rsid w:val="00D357CF"/>
    <w:rsid w:val="00D93447"/>
    <w:rsid w:val="00DA7419"/>
    <w:rsid w:val="00DC2214"/>
    <w:rsid w:val="00DD1186"/>
    <w:rsid w:val="00DE0419"/>
    <w:rsid w:val="00DE6E46"/>
    <w:rsid w:val="00E452E8"/>
    <w:rsid w:val="00E554F1"/>
    <w:rsid w:val="00E65202"/>
    <w:rsid w:val="00E96EBA"/>
    <w:rsid w:val="00EB2424"/>
    <w:rsid w:val="00EB6E23"/>
    <w:rsid w:val="00ED066E"/>
    <w:rsid w:val="00EE7838"/>
    <w:rsid w:val="00F076EA"/>
    <w:rsid w:val="00F126B7"/>
    <w:rsid w:val="00F3314C"/>
    <w:rsid w:val="00F5265E"/>
    <w:rsid w:val="00F61393"/>
    <w:rsid w:val="00F714AB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unhideWhenUsed/>
    <w:rsid w:val="00054294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054294"/>
    <w:rPr>
      <w:rFonts w:ascii="Arial" w:hAnsi="Arial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54294"/>
    <w:rPr>
      <w:vertAlign w:val="superscript"/>
    </w:rPr>
  </w:style>
  <w:style w:type="paragraph" w:styleId="Listeafsnit">
    <w:name w:val="List Paragraph"/>
    <w:basedOn w:val="Normal"/>
    <w:uiPriority w:val="34"/>
    <w:qFormat/>
    <w:rsid w:val="00054294"/>
    <w:pPr>
      <w:ind w:left="720"/>
      <w:contextualSpacing/>
    </w:pPr>
  </w:style>
  <w:style w:type="paragraph" w:styleId="Korrektur">
    <w:name w:val="Revision"/>
    <w:hidden/>
    <w:uiPriority w:val="99"/>
    <w:semiHidden/>
    <w:rsid w:val="0001139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1e908950-8a9e-406e-b8ad-29df7835d279" xsi:nil="true"/>
    <_dlc_DocId xmlns="1e908950-8a9e-406e-b8ad-29df7835d279">NW225VSDDT2D-2062917464-43</_dlc_DocId>
    <_dlc_DocIdUrl xmlns="1e908950-8a9e-406e-b8ad-29df7835d279">
      <Url>https://spx.ens.dk/fdp/_layouts/15/DocIdRedir.aspx?ID=NW225VSDDT2D-2062917464-43</Url>
      <Description>NW225VSDDT2D-2062917464-43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D239EF-1A0D-46D0-94C5-F25552661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7624B-6AA4-40F5-8049-98ADC1F3FC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D6B73-11B6-4E81-AAA7-5C42F769A382}"/>
</file>

<file path=customXml/itemProps4.xml><?xml version="1.0" encoding="utf-8"?>
<ds:datastoreItem xmlns:ds="http://schemas.openxmlformats.org/officeDocument/2006/customXml" ds:itemID="{C4B15CF8-851F-41B2-990A-1128790983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B9E8C1-7908-4406-90A4-EDF8778A9755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27</TotalTime>
  <Pages>2</Pages>
  <Words>368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Stig Kjeldsen</cp:lastModifiedBy>
  <cp:revision>14</cp:revision>
  <cp:lastPrinted>2023-11-01T09:14:00Z</cp:lastPrinted>
  <dcterms:created xsi:type="dcterms:W3CDTF">2024-09-13T10:18:00Z</dcterms:created>
  <dcterms:modified xsi:type="dcterms:W3CDTF">2024-09-25T10:12:00Z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6bfe1c17-a56c-4e1b-8318-0bc87358c4af</vt:lpwstr>
  </property>
</Properties>
</file>